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Form.DocumentTitle"/>
        <w:tag w:val="{&quot;templafy&quot;:{&quot;id&quot;:&quot;c598679d-ab70-4a1e-9531-8a699b7b2db7&quot;}}"/>
        <w:id w:val="2092812934"/>
        <w:placeholder>
          <w:docPart w:val="7817418140D740E99BC1B1B431A18BC9"/>
        </w:placeholder>
      </w:sdtPr>
      <w:sdtContent>
        <w:p w14:paraId="32A55086" w14:textId="5FE78A0A" w:rsidR="005702DE" w:rsidRDefault="005702DE" w:rsidP="005702DE">
          <w:pPr>
            <w:pStyle w:val="Heading1"/>
          </w:pPr>
          <w:r>
            <w:t>Pro Vice-Chancellor Education – Job Description</w:t>
          </w:r>
        </w:p>
        <w:p w14:paraId="0B0EF502" w14:textId="14FEBEDF" w:rsidR="005702DE" w:rsidRDefault="005702DE" w:rsidP="005702DE">
          <w:pPr>
            <w:pStyle w:val="Heading1"/>
          </w:pPr>
          <w:r>
            <w:t xml:space="preserve">University of Hull </w:t>
          </w:r>
        </w:p>
      </w:sdtContent>
    </w:sdt>
    <w:p w14:paraId="2F0D8FAD" w14:textId="03D01F10" w:rsidR="005702DE" w:rsidRDefault="005702DE" w:rsidP="005702DE">
      <w:r>
        <w:t>About the role:</w:t>
      </w:r>
    </w:p>
    <w:p w14:paraId="3D45221E" w14:textId="77777777" w:rsidR="003311FB" w:rsidRPr="00D87E01" w:rsidRDefault="003311FB" w:rsidP="003311FB">
      <w:r w:rsidRPr="00D87E01">
        <w:t xml:space="preserve">The University of Hull has two Pro Vice-Chancellors: Education and Research and Enterprise </w:t>
      </w:r>
      <w:r>
        <w:t>a</w:t>
      </w:r>
      <w:r w:rsidRPr="00D87E01">
        <w:t>s members of the University’s Leadership Team</w:t>
      </w:r>
      <w:r>
        <w:t>. Th</w:t>
      </w:r>
      <w:r w:rsidRPr="00D87E01">
        <w:t>e Pro Vice-Chancellors are co-responsible for the development and execution of the University’s vision, mission and strategies and the attainment of its strategic goals, enhancing its stature and reputation, promoting the University and progressing its change agenda, organisational culture and values.</w:t>
      </w:r>
      <w:r w:rsidRPr="00C9273D">
        <w:t xml:space="preserve"> </w:t>
      </w:r>
      <w:r>
        <w:t>They each</w:t>
      </w:r>
      <w:r w:rsidRPr="00D87E01">
        <w:t xml:space="preserve"> have responsibilities </w:t>
      </w:r>
      <w:proofErr w:type="gramStart"/>
      <w:r w:rsidRPr="00D87E01">
        <w:t>with regard to</w:t>
      </w:r>
      <w:proofErr w:type="gramEnd"/>
      <w:r w:rsidRPr="00D87E01">
        <w:t xml:space="preserve"> their specific portfolios, but also share in the institutional management and lead and participate in pan-University projects.</w:t>
      </w:r>
    </w:p>
    <w:p w14:paraId="65CD554E" w14:textId="64929369" w:rsidR="005702DE" w:rsidRDefault="5831C5B6" w:rsidP="005702DE">
      <w:r>
        <w:t>The PVC (Education) is responsible for the University’s Education strategy and for developing and implementing policy and strategy in relation to undergraduate and postgraduate taught education and the wider student experience. The post-holder will lead the development and delivery of new and existing University-wide initiatives related to learning, teaching, and co-</w:t>
      </w:r>
      <w:r w:rsidR="004C4BA5">
        <w:t>curricular</w:t>
      </w:r>
      <w:r>
        <w:t xml:space="preserve"> and extra-curricular activity in a proactive manner. The role holder will work with relevant Associate Deans</w:t>
      </w:r>
      <w:r w:rsidR="00F30920">
        <w:t xml:space="preserve">, </w:t>
      </w:r>
      <w:r>
        <w:t>Executive Director</w:t>
      </w:r>
      <w:r w:rsidR="6EBF15D3">
        <w:t xml:space="preserve"> of</w:t>
      </w:r>
      <w:r w:rsidR="00AD2A7D">
        <w:t xml:space="preserve"> </w:t>
      </w:r>
      <w:r>
        <w:t>Academic Services</w:t>
      </w:r>
      <w:r w:rsidR="5823E19A">
        <w:t xml:space="preserve"> and other senior leaders</w:t>
      </w:r>
      <w:r>
        <w:t xml:space="preserve">, to develop the education strategy at the </w:t>
      </w:r>
      <w:r w:rsidR="1CED9F1D">
        <w:t>U</w:t>
      </w:r>
      <w:r>
        <w:t>niversity and facul</w:t>
      </w:r>
      <w:r w:rsidR="549EFBE1">
        <w:t>t</w:t>
      </w:r>
      <w:r>
        <w:t>y levels, and to ensure that it is delivered through the relevant structures.</w:t>
      </w:r>
    </w:p>
    <w:p w14:paraId="3E0E8D81" w14:textId="77777777" w:rsidR="000D66B4" w:rsidRPr="00D87E01" w:rsidRDefault="000D66B4" w:rsidP="000D66B4">
      <w:r w:rsidRPr="00D87E01">
        <w:t>Focusing on the strategic leadership, management, planning and coordination of the University’s academic endeavours, the</w:t>
      </w:r>
      <w:r>
        <w:t xml:space="preserve"> PVC (Education)</w:t>
      </w:r>
      <w:r w:rsidRPr="00D87E01">
        <w:t xml:space="preserve"> play</w:t>
      </w:r>
      <w:r>
        <w:t>s</w:t>
      </w:r>
      <w:r w:rsidRPr="00D87E01">
        <w:t xml:space="preserve"> a leadership role that inspires staff and students and to uphold academic standards, promote scholarship and ensure that academic quality is improved, that performance standards are </w:t>
      </w:r>
      <w:proofErr w:type="gramStart"/>
      <w:r w:rsidRPr="00D87E01">
        <w:t>met</w:t>
      </w:r>
      <w:proofErr w:type="gramEnd"/>
      <w:r w:rsidRPr="00D87E01">
        <w:t xml:space="preserve"> and that the student experience is enhanced.</w:t>
      </w:r>
    </w:p>
    <w:p w14:paraId="4252949F" w14:textId="21748CF2" w:rsidR="5831C5B6" w:rsidRDefault="5831C5B6">
      <w:r>
        <w:t>The PVC (Education) will work with the Deputy Vice-Chancellor, the Deans, other academic leaders, and the professional services, to identify key opportunities for strategic development of the education portfolio beyond Hull, including the London Study Centre</w:t>
      </w:r>
      <w:r w:rsidR="0BD36D77">
        <w:t>, regional education partnerships</w:t>
      </w:r>
      <w:r>
        <w:t xml:space="preserve"> and opportunities for Transnational Education. This </w:t>
      </w:r>
      <w:r w:rsidR="4DEBDD31">
        <w:t xml:space="preserve">will </w:t>
      </w:r>
      <w:r>
        <w:t>involve some international travel.</w:t>
      </w:r>
    </w:p>
    <w:p w14:paraId="77905618" w14:textId="738310F6" w:rsidR="00487C70" w:rsidRPr="003311FB" w:rsidRDefault="00C9273D" w:rsidP="005702DE">
      <w:pPr>
        <w:rPr>
          <w:color w:val="4C94D8" w:themeColor="text2" w:themeTint="80"/>
        </w:rPr>
      </w:pPr>
      <w:r>
        <w:t>The role holder will c</w:t>
      </w:r>
      <w:r w:rsidR="007E36C9" w:rsidRPr="007E36C9">
        <w:t>ontribute to the wider leadership and management of the University as a member of the University Leadership Team, Senate, and attending Council.</w:t>
      </w:r>
    </w:p>
    <w:p w14:paraId="6F257204" w14:textId="6CFDB824" w:rsidR="00C16232" w:rsidRPr="00B3621B" w:rsidRDefault="00C16232" w:rsidP="00C16232">
      <w:r w:rsidRPr="00B3621B">
        <w:t>Main Tasks and Duties:</w:t>
      </w:r>
    </w:p>
    <w:p w14:paraId="0A93E3AA" w14:textId="1DC1B3B7" w:rsidR="00C16232" w:rsidRPr="00B3621B" w:rsidRDefault="5831C5B6" w:rsidP="00C16232">
      <w:pPr>
        <w:pStyle w:val="ListParagraph"/>
        <w:numPr>
          <w:ilvl w:val="0"/>
          <w:numId w:val="4"/>
        </w:numPr>
      </w:pPr>
      <w:r w:rsidRPr="00B3621B">
        <w:t>Provide strategic leadership on all matters relating to education, the student experience and teaching across the University.</w:t>
      </w:r>
    </w:p>
    <w:p w14:paraId="6691ACEC" w14:textId="368B3334" w:rsidR="00C16232" w:rsidRPr="00B3621B" w:rsidRDefault="5831C5B6" w:rsidP="00C16232">
      <w:pPr>
        <w:pStyle w:val="ListParagraph"/>
        <w:numPr>
          <w:ilvl w:val="0"/>
          <w:numId w:val="4"/>
        </w:numPr>
      </w:pPr>
      <w:r w:rsidRPr="00B3621B">
        <w:t>Working with</w:t>
      </w:r>
      <w:r w:rsidR="43FB5E93" w:rsidRPr="00B3621B">
        <w:t xml:space="preserve"> </w:t>
      </w:r>
      <w:r w:rsidR="00804389">
        <w:t xml:space="preserve">the University Secretary and Registrar, </w:t>
      </w:r>
      <w:r w:rsidR="43FB5E93" w:rsidRPr="00B3621B">
        <w:t>Deans, Associate Deans,</w:t>
      </w:r>
      <w:r w:rsidRPr="00B3621B">
        <w:t xml:space="preserve"> Academic Services</w:t>
      </w:r>
      <w:r w:rsidR="4AF1AD4A" w:rsidRPr="00B3621B">
        <w:t>,</w:t>
      </w:r>
      <w:r w:rsidRPr="00B3621B">
        <w:t xml:space="preserve"> Teaching Excellence Academy;</w:t>
      </w:r>
      <w:r w:rsidR="029CEB6F" w:rsidRPr="00B3621B">
        <w:t xml:space="preserve"> and</w:t>
      </w:r>
      <w:r w:rsidRPr="00B3621B">
        <w:t xml:space="preserve"> the Quality and Governance teams, ensure high standards in our educational delivery and in the support of students and academics.</w:t>
      </w:r>
    </w:p>
    <w:p w14:paraId="7DA3D477" w14:textId="77777777" w:rsidR="00C16232" w:rsidRPr="00B3621B" w:rsidRDefault="00C16232" w:rsidP="00C16232">
      <w:pPr>
        <w:pStyle w:val="ListParagraph"/>
        <w:numPr>
          <w:ilvl w:val="0"/>
          <w:numId w:val="4"/>
        </w:numPr>
      </w:pPr>
      <w:r w:rsidRPr="00B3621B">
        <w:t>Ensure effective mechanisms are in place to monitor and advance teaching performance, in pursuit of excellence as judged against sector assessments and international norms.</w:t>
      </w:r>
    </w:p>
    <w:p w14:paraId="2FB149FC" w14:textId="7C10539D" w:rsidR="00C65363" w:rsidRPr="00B3621B" w:rsidRDefault="39A6672C" w:rsidP="00C65363">
      <w:pPr>
        <w:pStyle w:val="ListParagraph"/>
        <w:numPr>
          <w:ilvl w:val="0"/>
          <w:numId w:val="4"/>
        </w:numPr>
      </w:pPr>
      <w:r w:rsidRPr="00B3621B">
        <w:lastRenderedPageBreak/>
        <w:t>Ensure the production of</w:t>
      </w:r>
      <w:ins w:id="0" w:author="Fiona Matthews" w:date="2024-07-04T15:46:00Z">
        <w:r w:rsidR="00C10C83" w:rsidRPr="00B3621B">
          <w:t xml:space="preserve"> </w:t>
        </w:r>
      </w:ins>
      <w:proofErr w:type="gramStart"/>
      <w:r w:rsidR="00C16232" w:rsidRPr="00B3621B">
        <w:t>high quality</w:t>
      </w:r>
      <w:proofErr w:type="gramEnd"/>
      <w:r w:rsidR="00C16232" w:rsidRPr="00B3621B">
        <w:t xml:space="preserve"> </w:t>
      </w:r>
      <w:r w:rsidR="001518FC" w:rsidRPr="00B3621B">
        <w:t>pedagogy</w:t>
      </w:r>
      <w:r w:rsidR="07D4EDAE" w:rsidRPr="00B3621B">
        <w:t xml:space="preserve"> across the University</w:t>
      </w:r>
      <w:r w:rsidR="00C16232" w:rsidRPr="00B3621B">
        <w:t xml:space="preserve">, as indicated by </w:t>
      </w:r>
      <w:r w:rsidR="00D67DBF" w:rsidRPr="00B3621B">
        <w:t xml:space="preserve">inclusion in national bodies, scholarly outputs and / or education awards etc. </w:t>
      </w:r>
    </w:p>
    <w:p w14:paraId="3A2D7138" w14:textId="573D0E7E" w:rsidR="00C65363" w:rsidRPr="00B3621B" w:rsidRDefault="5831C5B6" w:rsidP="00C65363">
      <w:pPr>
        <w:pStyle w:val="ListParagraph"/>
        <w:numPr>
          <w:ilvl w:val="0"/>
          <w:numId w:val="4"/>
        </w:numPr>
      </w:pPr>
      <w:r w:rsidRPr="00B3621B">
        <w:t>Ensure that our education at all levels is research informed and stimulated,</w:t>
      </w:r>
    </w:p>
    <w:p w14:paraId="4B5CA85E" w14:textId="16863A52" w:rsidR="00C16232" w:rsidRPr="00B3621B" w:rsidRDefault="5831C5B6" w:rsidP="00C16232">
      <w:pPr>
        <w:pStyle w:val="ListParagraph"/>
        <w:numPr>
          <w:ilvl w:val="0"/>
          <w:numId w:val="4"/>
        </w:numPr>
      </w:pPr>
      <w:r w:rsidRPr="00B3621B">
        <w:t>Lead our submissions to national exercises, including the Teaching Excellence Framework</w:t>
      </w:r>
      <w:r w:rsidR="00207BEB" w:rsidRPr="00B3621B">
        <w:t xml:space="preserve"> and the access and participation plan</w:t>
      </w:r>
      <w:r w:rsidRPr="00B3621B">
        <w:t>.</w:t>
      </w:r>
    </w:p>
    <w:p w14:paraId="04893575" w14:textId="085CF6A4" w:rsidR="4484CBBE" w:rsidRPr="00B3621B" w:rsidRDefault="4484CBBE" w:rsidP="1BF05316">
      <w:pPr>
        <w:pStyle w:val="ListParagraph"/>
        <w:numPr>
          <w:ilvl w:val="0"/>
          <w:numId w:val="4"/>
        </w:numPr>
      </w:pPr>
      <w:r w:rsidRPr="00B3621B">
        <w:t xml:space="preserve">Lead in relation to student </w:t>
      </w:r>
      <w:r w:rsidR="427DD4B5" w:rsidRPr="00B3621B">
        <w:t>continuation and completion, degree outcomes and progression to professional jobs and postgraduate study.</w:t>
      </w:r>
    </w:p>
    <w:p w14:paraId="0BBECAA8" w14:textId="0FA848CD" w:rsidR="00E2419D" w:rsidRPr="00B3621B" w:rsidRDefault="2A6A2CCE" w:rsidP="00C16232">
      <w:pPr>
        <w:pStyle w:val="ListParagraph"/>
        <w:numPr>
          <w:ilvl w:val="0"/>
          <w:numId w:val="4"/>
        </w:numPr>
      </w:pPr>
      <w:r w:rsidRPr="00B3621B">
        <w:t xml:space="preserve">Provide leadership on </w:t>
      </w:r>
      <w:r w:rsidR="5831C5B6" w:rsidRPr="00B3621B">
        <w:t xml:space="preserve">internationalising the student experience.  </w:t>
      </w:r>
    </w:p>
    <w:p w14:paraId="16C9F807" w14:textId="2CCDACED" w:rsidR="00240EFE" w:rsidRPr="00B3621B" w:rsidRDefault="00240EFE" w:rsidP="00240EFE">
      <w:pPr>
        <w:pStyle w:val="ListParagraph"/>
        <w:numPr>
          <w:ilvl w:val="0"/>
          <w:numId w:val="4"/>
        </w:numPr>
      </w:pPr>
      <w:r w:rsidRPr="00B3621B">
        <w:t>To lead and further develop and implement the University’s commitment to engaging meaningfully with students working in partnership with the Students’ Union.</w:t>
      </w:r>
    </w:p>
    <w:p w14:paraId="023C870C" w14:textId="77777777" w:rsidR="00240EFE" w:rsidRDefault="007367AF" w:rsidP="00C16232">
      <w:pPr>
        <w:pStyle w:val="ListParagraph"/>
        <w:numPr>
          <w:ilvl w:val="0"/>
          <w:numId w:val="4"/>
        </w:numPr>
      </w:pPr>
      <w:r w:rsidRPr="00B3621B">
        <w:t>Ensure Equality, Diversity and Inclusion are embedded into all aspects of educational systems, policie</w:t>
      </w:r>
      <w:r w:rsidR="002E5E43">
        <w:t xml:space="preserve">s </w:t>
      </w:r>
      <w:r w:rsidRPr="00B3621B">
        <w:t xml:space="preserve">and practises. </w:t>
      </w:r>
    </w:p>
    <w:p w14:paraId="36CE343B" w14:textId="696FD49D" w:rsidR="006F6ED9" w:rsidRPr="00B3621B" w:rsidRDefault="006F6ED9" w:rsidP="00C16232">
      <w:pPr>
        <w:pStyle w:val="ListParagraph"/>
        <w:numPr>
          <w:ilvl w:val="0"/>
          <w:numId w:val="4"/>
        </w:numPr>
      </w:pPr>
      <w:r w:rsidRPr="00B3621B">
        <w:t>Implement effective strategies for developing curricular opportunities for enterprise, skills, entrepreneurship and employability.</w:t>
      </w:r>
    </w:p>
    <w:p w14:paraId="715C3439" w14:textId="4889DBC8" w:rsidR="00C16232" w:rsidRPr="00B3621B" w:rsidRDefault="00C16232" w:rsidP="00C16232">
      <w:pPr>
        <w:pStyle w:val="ListParagraph"/>
        <w:numPr>
          <w:ilvl w:val="0"/>
          <w:numId w:val="4"/>
        </w:numPr>
      </w:pPr>
      <w:r w:rsidRPr="00B3621B">
        <w:t>Create and sustain relevant and appropriate external partnerships</w:t>
      </w:r>
      <w:r w:rsidR="00C64033">
        <w:t xml:space="preserve">, such </w:t>
      </w:r>
      <w:proofErr w:type="gramStart"/>
      <w:r w:rsidR="00C64033">
        <w:t xml:space="preserve">as </w:t>
      </w:r>
      <w:r w:rsidRPr="00B3621B">
        <w:t xml:space="preserve"> </w:t>
      </w:r>
      <w:r w:rsidR="00C64033" w:rsidRPr="00B3621B">
        <w:t>UK</w:t>
      </w:r>
      <w:proofErr w:type="gramEnd"/>
      <w:r w:rsidR="00C64033" w:rsidRPr="00B3621B">
        <w:t xml:space="preserve"> education partnerships including relationship with FE Colleges and collaborative provision</w:t>
      </w:r>
      <w:r w:rsidR="00C64033">
        <w:t>,</w:t>
      </w:r>
      <w:r w:rsidR="00C64033" w:rsidRPr="00B3621B">
        <w:t xml:space="preserve"> </w:t>
      </w:r>
      <w:r w:rsidRPr="00B3621B">
        <w:t>and represent the University in national and international contexts.</w:t>
      </w:r>
    </w:p>
    <w:p w14:paraId="794C5CC6" w14:textId="77777777" w:rsidR="00C16232" w:rsidRPr="00B3621B" w:rsidRDefault="00C16232" w:rsidP="00C16232">
      <w:pPr>
        <w:pStyle w:val="ListParagraph"/>
        <w:numPr>
          <w:ilvl w:val="0"/>
          <w:numId w:val="4"/>
        </w:numPr>
      </w:pPr>
      <w:r w:rsidRPr="00B3621B">
        <w:t>Report and advise, as required, to Senate, Council and other University committees.</w:t>
      </w:r>
    </w:p>
    <w:p w14:paraId="019011B1" w14:textId="77777777" w:rsidR="00C16232" w:rsidRPr="00B3621B" w:rsidRDefault="00C16232" w:rsidP="00C16232">
      <w:pPr>
        <w:pStyle w:val="ListParagraph"/>
        <w:numPr>
          <w:ilvl w:val="0"/>
          <w:numId w:val="4"/>
        </w:numPr>
      </w:pPr>
      <w:r w:rsidRPr="00B3621B">
        <w:t>Undertake other duties as may be reasonably requested by the Vice-Chancellor.</w:t>
      </w:r>
    </w:p>
    <w:p w14:paraId="0F036D39" w14:textId="5C8E3C9B" w:rsidR="00C16232" w:rsidRPr="00B3621B" w:rsidRDefault="5831C5B6" w:rsidP="00C16232">
      <w:r w:rsidRPr="00B3621B">
        <w:t>Person Specification:</w:t>
      </w:r>
    </w:p>
    <w:p w14:paraId="36A8FBB7" w14:textId="23DEE4E8" w:rsidR="5831C5B6" w:rsidRPr="00B3621B" w:rsidRDefault="008952E5" w:rsidP="5831C5B6">
      <w:pPr>
        <w:pStyle w:val="ListParagraph"/>
        <w:numPr>
          <w:ilvl w:val="0"/>
          <w:numId w:val="2"/>
        </w:numPr>
      </w:pPr>
      <w:r>
        <w:t xml:space="preserve">Meet the criteria for a Professor </w:t>
      </w:r>
      <w:r w:rsidR="5831C5B6" w:rsidRPr="00B3621B">
        <w:t>at the University of Hull.</w:t>
      </w:r>
    </w:p>
    <w:p w14:paraId="1181E6D9" w14:textId="7F3D6EF5" w:rsidR="00C16232" w:rsidRPr="00B3621B" w:rsidRDefault="00C16232" w:rsidP="00C16232">
      <w:pPr>
        <w:pStyle w:val="ListParagraph"/>
        <w:numPr>
          <w:ilvl w:val="0"/>
          <w:numId w:val="2"/>
        </w:numPr>
      </w:pPr>
      <w:r w:rsidRPr="00B3621B">
        <w:t xml:space="preserve">A PhD </w:t>
      </w:r>
      <w:r w:rsidR="44F6DBF1" w:rsidRPr="00B3621B">
        <w:t xml:space="preserve">or equivalent achievement </w:t>
      </w:r>
      <w:r w:rsidRPr="00B3621B">
        <w:t xml:space="preserve">in a discipline relevant to the University, along with a distinguished academic record that </w:t>
      </w:r>
      <w:r w:rsidR="1E0D63E0" w:rsidRPr="00B3621B">
        <w:t xml:space="preserve">secures </w:t>
      </w:r>
      <w:r w:rsidRPr="00B3621B">
        <w:t xml:space="preserve">academic credibility within the University’s academic community. </w:t>
      </w:r>
    </w:p>
    <w:p w14:paraId="1FA8FB52" w14:textId="6F101DEE" w:rsidR="00C16232" w:rsidRPr="00B3621B" w:rsidRDefault="5831C5B6" w:rsidP="00C16232">
      <w:pPr>
        <w:pStyle w:val="ListParagraph"/>
        <w:numPr>
          <w:ilvl w:val="0"/>
          <w:numId w:val="2"/>
        </w:numPr>
      </w:pPr>
      <w:r w:rsidRPr="00B3621B">
        <w:t xml:space="preserve">A track record of successful academic leadership at a senior level in a higher education institution that includes a broad range of disciplines. </w:t>
      </w:r>
    </w:p>
    <w:p w14:paraId="1354D0D0" w14:textId="6C0D734E" w:rsidR="00974E0D" w:rsidRPr="00B3621B" w:rsidRDefault="00372382" w:rsidP="00974E0D">
      <w:pPr>
        <w:pStyle w:val="ListParagraph"/>
        <w:numPr>
          <w:ilvl w:val="0"/>
          <w:numId w:val="2"/>
        </w:numPr>
      </w:pPr>
      <w:r w:rsidRPr="00B3621B">
        <w:t>Be an inspirational leader with outstanding people management skill</w:t>
      </w:r>
      <w:r w:rsidR="00974E0D">
        <w:t xml:space="preserve">s and </w:t>
      </w:r>
      <w:proofErr w:type="gramStart"/>
      <w:r w:rsidR="00974E0D">
        <w:t>is able to</w:t>
      </w:r>
      <w:proofErr w:type="gramEnd"/>
      <w:r w:rsidR="00974E0D">
        <w:t xml:space="preserve"> d</w:t>
      </w:r>
      <w:r w:rsidR="00974E0D" w:rsidRPr="00B3621B">
        <w:t>emonstrate emotional intelligence with the ability to lead</w:t>
      </w:r>
      <w:r w:rsidR="00974E0D">
        <w:t xml:space="preserve"> and influence</w:t>
      </w:r>
      <w:r w:rsidR="00974E0D" w:rsidRPr="00B3621B">
        <w:t xml:space="preserve"> high-calibre </w:t>
      </w:r>
      <w:r w:rsidR="00974E0D">
        <w:t>A</w:t>
      </w:r>
      <w:r w:rsidR="00974E0D" w:rsidRPr="00B3621B">
        <w:t xml:space="preserve">cademic and Professional Services colleagues. </w:t>
      </w:r>
    </w:p>
    <w:p w14:paraId="5B806243" w14:textId="77777777" w:rsidR="00372382" w:rsidRPr="00B3621B" w:rsidRDefault="00372382" w:rsidP="00372382">
      <w:pPr>
        <w:pStyle w:val="ListParagraph"/>
        <w:numPr>
          <w:ilvl w:val="0"/>
          <w:numId w:val="2"/>
        </w:numPr>
      </w:pPr>
      <w:r w:rsidRPr="00B3621B">
        <w:t xml:space="preserve">Have a clear vision of our strategic ambitions and be able to articulate and drive these with our stakeholders. To foster a culture of trust and best practice so that organisational change is seen as a positive step towards our goals. </w:t>
      </w:r>
    </w:p>
    <w:p w14:paraId="7A8562DB" w14:textId="77777777" w:rsidR="00974E0D" w:rsidRPr="00B3621B" w:rsidRDefault="00974E0D" w:rsidP="00974E0D">
      <w:pPr>
        <w:pStyle w:val="ListParagraph"/>
        <w:numPr>
          <w:ilvl w:val="0"/>
          <w:numId w:val="2"/>
        </w:numPr>
      </w:pPr>
      <w:r w:rsidRPr="00B3621B">
        <w:t xml:space="preserve">Experience of leading strategic and operational initiatives and chairing relevant committees. </w:t>
      </w:r>
    </w:p>
    <w:p w14:paraId="6DDBB2EC" w14:textId="308DDAED" w:rsidR="00487C70" w:rsidRPr="00B3621B" w:rsidRDefault="73034633" w:rsidP="00534831">
      <w:pPr>
        <w:pStyle w:val="ListParagraph"/>
        <w:numPr>
          <w:ilvl w:val="0"/>
          <w:numId w:val="4"/>
        </w:numPr>
      </w:pPr>
      <w:r w:rsidRPr="00B3621B">
        <w:t>A</w:t>
      </w:r>
      <w:r w:rsidR="5831C5B6" w:rsidRPr="00B3621B">
        <w:t xml:space="preserve"> successful record of initiating and implementing significant change in a complex organisation. </w:t>
      </w:r>
      <w:r w:rsidR="002E5E43" w:rsidRPr="00B3621B">
        <w:t xml:space="preserve">Enable </w:t>
      </w:r>
      <w:r w:rsidR="002E5E43">
        <w:t xml:space="preserve">innovative </w:t>
      </w:r>
      <w:r w:rsidR="00436FC0">
        <w:t xml:space="preserve">thinking and </w:t>
      </w:r>
      <w:r w:rsidR="002E5E43">
        <w:t xml:space="preserve">practice </w:t>
      </w:r>
      <w:r w:rsidR="00534831">
        <w:t xml:space="preserve">into </w:t>
      </w:r>
      <w:r w:rsidR="002E5E43" w:rsidRPr="00B3621B">
        <w:t xml:space="preserve">the reimagining of campus space for </w:t>
      </w:r>
      <w:r w:rsidR="00534831">
        <w:t>improved</w:t>
      </w:r>
      <w:r w:rsidR="002E5E43" w:rsidRPr="00B3621B">
        <w:t>, flexible teaching and student experience.</w:t>
      </w:r>
    </w:p>
    <w:p w14:paraId="50765894" w14:textId="77777777" w:rsidR="0026122C" w:rsidRPr="00B3621B" w:rsidRDefault="0026122C" w:rsidP="0026122C">
      <w:pPr>
        <w:pStyle w:val="ListParagraph"/>
        <w:numPr>
          <w:ilvl w:val="0"/>
          <w:numId w:val="2"/>
        </w:numPr>
      </w:pPr>
      <w:r w:rsidRPr="00B3621B">
        <w:t>Ability to work collaboratively and partner effectively with various departments throughout the University to achieve the University’s vision in line with our Strategy 2030 initiative.</w:t>
      </w:r>
    </w:p>
    <w:p w14:paraId="31D96088" w14:textId="79B264DD" w:rsidR="00C16232" w:rsidRPr="00B3621B" w:rsidRDefault="00C16232" w:rsidP="00C16232">
      <w:pPr>
        <w:pStyle w:val="ListParagraph"/>
        <w:numPr>
          <w:ilvl w:val="0"/>
          <w:numId w:val="2"/>
        </w:numPr>
      </w:pPr>
      <w:proofErr w:type="gramStart"/>
      <w:r w:rsidRPr="00B3621B">
        <w:t>Have the ability to</w:t>
      </w:r>
      <w:proofErr w:type="gramEnd"/>
      <w:r w:rsidRPr="00B3621B">
        <w:t xml:space="preserve"> represent the </w:t>
      </w:r>
      <w:r w:rsidR="58C9203B" w:rsidRPr="00B3621B">
        <w:t>U</w:t>
      </w:r>
      <w:r w:rsidRPr="00B3621B">
        <w:t xml:space="preserve">niversity regionally, nationally and internationally and engage with stakeholders from across the globe. </w:t>
      </w:r>
    </w:p>
    <w:p w14:paraId="78DCCA23" w14:textId="77777777" w:rsidR="0026122C" w:rsidRDefault="00C16232" w:rsidP="005702DE">
      <w:pPr>
        <w:pStyle w:val="ListParagraph"/>
        <w:numPr>
          <w:ilvl w:val="0"/>
          <w:numId w:val="2"/>
        </w:numPr>
      </w:pPr>
      <w:r w:rsidRPr="00B3621B">
        <w:t xml:space="preserve">To provide the best possible student and staff experience you must encompass our values – empowering, inclusive and progressive – in everything you do. Help drive our agenda to make positive societal changes by being enthusiastic and patient as well as displaying diplomacy and innovation. </w:t>
      </w:r>
    </w:p>
    <w:p w14:paraId="7ADD9373" w14:textId="7D7C7898" w:rsidR="00C16232" w:rsidRDefault="00C16232" w:rsidP="00487C70">
      <w:pPr>
        <w:pStyle w:val="ListParagraph"/>
        <w:numPr>
          <w:ilvl w:val="0"/>
          <w:numId w:val="2"/>
        </w:numPr>
      </w:pPr>
      <w:r w:rsidRPr="00B3621B">
        <w:t xml:space="preserve">Have a robust understanding of the challenges facing Higher Education in the UK and internationally. </w:t>
      </w:r>
    </w:p>
    <w:sectPr w:rsidR="00C16232" w:rsidSect="003628E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ag">
    <w:altName w:val="Calibri"/>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1349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11BD8"/>
    <w:multiLevelType w:val="hybridMultilevel"/>
    <w:tmpl w:val="1CC8A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3C4625"/>
    <w:multiLevelType w:val="hybridMultilevel"/>
    <w:tmpl w:val="74AC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1340C"/>
    <w:multiLevelType w:val="hybridMultilevel"/>
    <w:tmpl w:val="A09C0A2A"/>
    <w:lvl w:ilvl="0" w:tplc="3334D5E8">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2894234">
    <w:abstractNumId w:val="0"/>
  </w:num>
  <w:num w:numId="2" w16cid:durableId="826945486">
    <w:abstractNumId w:val="1"/>
  </w:num>
  <w:num w:numId="3" w16cid:durableId="1290280982">
    <w:abstractNumId w:val="2"/>
  </w:num>
  <w:num w:numId="4" w16cid:durableId="13910805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ona Matthews">
    <w15:presenceInfo w15:providerId="AD" w15:userId="S::F.Matthews@hull.ac.uk::eb4a5009-cc95-4382-8600-a74144dcef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DE"/>
    <w:rsid w:val="000161AA"/>
    <w:rsid w:val="00031A61"/>
    <w:rsid w:val="00060B76"/>
    <w:rsid w:val="000D66B4"/>
    <w:rsid w:val="00125111"/>
    <w:rsid w:val="001518FC"/>
    <w:rsid w:val="0016149D"/>
    <w:rsid w:val="001D6028"/>
    <w:rsid w:val="00204A04"/>
    <w:rsid w:val="00207BEB"/>
    <w:rsid w:val="00240EFE"/>
    <w:rsid w:val="0025477D"/>
    <w:rsid w:val="0026122C"/>
    <w:rsid w:val="002A698E"/>
    <w:rsid w:val="002E5E43"/>
    <w:rsid w:val="0032190C"/>
    <w:rsid w:val="003311FB"/>
    <w:rsid w:val="0033505A"/>
    <w:rsid w:val="003504D6"/>
    <w:rsid w:val="003628EB"/>
    <w:rsid w:val="00372382"/>
    <w:rsid w:val="00436FC0"/>
    <w:rsid w:val="004502E4"/>
    <w:rsid w:val="004705D9"/>
    <w:rsid w:val="00485694"/>
    <w:rsid w:val="00487C70"/>
    <w:rsid w:val="004C4BA5"/>
    <w:rsid w:val="00507212"/>
    <w:rsid w:val="00525B7B"/>
    <w:rsid w:val="00534831"/>
    <w:rsid w:val="005702DE"/>
    <w:rsid w:val="0065724B"/>
    <w:rsid w:val="00670518"/>
    <w:rsid w:val="006A1083"/>
    <w:rsid w:val="006F6ED9"/>
    <w:rsid w:val="007178A8"/>
    <w:rsid w:val="007367AF"/>
    <w:rsid w:val="007577FF"/>
    <w:rsid w:val="007775B4"/>
    <w:rsid w:val="0079439F"/>
    <w:rsid w:val="007E36C9"/>
    <w:rsid w:val="00804389"/>
    <w:rsid w:val="008274D8"/>
    <w:rsid w:val="00871A5D"/>
    <w:rsid w:val="0088544E"/>
    <w:rsid w:val="00891EEB"/>
    <w:rsid w:val="00892D7E"/>
    <w:rsid w:val="008952E5"/>
    <w:rsid w:val="008D15BD"/>
    <w:rsid w:val="008E406C"/>
    <w:rsid w:val="008F4707"/>
    <w:rsid w:val="00926680"/>
    <w:rsid w:val="0095014D"/>
    <w:rsid w:val="00965D9D"/>
    <w:rsid w:val="009727BD"/>
    <w:rsid w:val="00974E0D"/>
    <w:rsid w:val="009B736C"/>
    <w:rsid w:val="00AD2A7D"/>
    <w:rsid w:val="00B3621B"/>
    <w:rsid w:val="00B8600B"/>
    <w:rsid w:val="00BB7D38"/>
    <w:rsid w:val="00C10C83"/>
    <w:rsid w:val="00C16232"/>
    <w:rsid w:val="00C612B1"/>
    <w:rsid w:val="00C64033"/>
    <w:rsid w:val="00C65363"/>
    <w:rsid w:val="00C77583"/>
    <w:rsid w:val="00C9273D"/>
    <w:rsid w:val="00CA6AB7"/>
    <w:rsid w:val="00D67DBF"/>
    <w:rsid w:val="00D76FD4"/>
    <w:rsid w:val="00D87E01"/>
    <w:rsid w:val="00DE5345"/>
    <w:rsid w:val="00E2419D"/>
    <w:rsid w:val="00F30920"/>
    <w:rsid w:val="00FE4110"/>
    <w:rsid w:val="010F9187"/>
    <w:rsid w:val="01173AFF"/>
    <w:rsid w:val="01940C63"/>
    <w:rsid w:val="029CEB6F"/>
    <w:rsid w:val="03A2C7E3"/>
    <w:rsid w:val="07D4EDAE"/>
    <w:rsid w:val="0BD36D77"/>
    <w:rsid w:val="0C42F494"/>
    <w:rsid w:val="0F014F7B"/>
    <w:rsid w:val="104CE94D"/>
    <w:rsid w:val="11D1B935"/>
    <w:rsid w:val="11EC35BC"/>
    <w:rsid w:val="1635E5A3"/>
    <w:rsid w:val="178045D5"/>
    <w:rsid w:val="1841759E"/>
    <w:rsid w:val="1BF05316"/>
    <w:rsid w:val="1BF8CC5D"/>
    <w:rsid w:val="1C37D7F4"/>
    <w:rsid w:val="1CED9F1D"/>
    <w:rsid w:val="1CFFCB85"/>
    <w:rsid w:val="1E0D63E0"/>
    <w:rsid w:val="232E38D7"/>
    <w:rsid w:val="240670B6"/>
    <w:rsid w:val="24B90D7C"/>
    <w:rsid w:val="24BA6024"/>
    <w:rsid w:val="29ED86E8"/>
    <w:rsid w:val="2A6A2CCE"/>
    <w:rsid w:val="2AC8B172"/>
    <w:rsid w:val="2B122574"/>
    <w:rsid w:val="2C71890C"/>
    <w:rsid w:val="2D792B63"/>
    <w:rsid w:val="30060836"/>
    <w:rsid w:val="39A6672C"/>
    <w:rsid w:val="3C400915"/>
    <w:rsid w:val="4090B17B"/>
    <w:rsid w:val="40CB5C8B"/>
    <w:rsid w:val="4103F179"/>
    <w:rsid w:val="427DD4B5"/>
    <w:rsid w:val="43FB5E93"/>
    <w:rsid w:val="4484CBBE"/>
    <w:rsid w:val="44F6DBF1"/>
    <w:rsid w:val="45384A31"/>
    <w:rsid w:val="49529BCC"/>
    <w:rsid w:val="4AF1AD4A"/>
    <w:rsid w:val="4DEBDD31"/>
    <w:rsid w:val="5198890B"/>
    <w:rsid w:val="5236D027"/>
    <w:rsid w:val="52964E3D"/>
    <w:rsid w:val="5375C130"/>
    <w:rsid w:val="549EFBE1"/>
    <w:rsid w:val="54A8EE02"/>
    <w:rsid w:val="54EDB7AA"/>
    <w:rsid w:val="5823E19A"/>
    <w:rsid w:val="5831C5B6"/>
    <w:rsid w:val="58C9203B"/>
    <w:rsid w:val="597C8A2D"/>
    <w:rsid w:val="5ACD5DE6"/>
    <w:rsid w:val="5B2719E4"/>
    <w:rsid w:val="5E64B47D"/>
    <w:rsid w:val="6002B8D0"/>
    <w:rsid w:val="638B5C3E"/>
    <w:rsid w:val="64390416"/>
    <w:rsid w:val="6577D8C8"/>
    <w:rsid w:val="65C1BAF7"/>
    <w:rsid w:val="66FCDEC2"/>
    <w:rsid w:val="6EBF15D3"/>
    <w:rsid w:val="7146EE9E"/>
    <w:rsid w:val="73034633"/>
    <w:rsid w:val="76C8FFC9"/>
    <w:rsid w:val="77E46C66"/>
    <w:rsid w:val="7A10B26A"/>
    <w:rsid w:val="7A321AAE"/>
    <w:rsid w:val="7D2696C2"/>
    <w:rsid w:val="7D5674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08AD"/>
  <w15:chartTrackingRefBased/>
  <w15:docId w15:val="{18BE835C-7C00-4C5C-949E-F0BC4353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2DE"/>
    <w:rPr>
      <w:rFonts w:eastAsiaTheme="majorEastAsia" w:cstheme="majorBidi"/>
      <w:color w:val="272727" w:themeColor="text1" w:themeTint="D8"/>
    </w:rPr>
  </w:style>
  <w:style w:type="paragraph" w:styleId="Title">
    <w:name w:val="Title"/>
    <w:basedOn w:val="Normal"/>
    <w:next w:val="Normal"/>
    <w:link w:val="TitleChar"/>
    <w:uiPriority w:val="10"/>
    <w:qFormat/>
    <w:rsid w:val="00570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2DE"/>
    <w:pPr>
      <w:spacing w:before="160"/>
      <w:jc w:val="center"/>
    </w:pPr>
    <w:rPr>
      <w:i/>
      <w:iCs/>
      <w:color w:val="404040" w:themeColor="text1" w:themeTint="BF"/>
    </w:rPr>
  </w:style>
  <w:style w:type="character" w:customStyle="1" w:styleId="QuoteChar">
    <w:name w:val="Quote Char"/>
    <w:basedOn w:val="DefaultParagraphFont"/>
    <w:link w:val="Quote"/>
    <w:uiPriority w:val="29"/>
    <w:rsid w:val="005702DE"/>
    <w:rPr>
      <w:i/>
      <w:iCs/>
      <w:color w:val="404040" w:themeColor="text1" w:themeTint="BF"/>
    </w:rPr>
  </w:style>
  <w:style w:type="paragraph" w:styleId="ListParagraph">
    <w:name w:val="List Paragraph"/>
    <w:basedOn w:val="Normal"/>
    <w:uiPriority w:val="34"/>
    <w:qFormat/>
    <w:rsid w:val="005702DE"/>
    <w:pPr>
      <w:ind w:left="720"/>
      <w:contextualSpacing/>
    </w:pPr>
  </w:style>
  <w:style w:type="character" w:styleId="IntenseEmphasis">
    <w:name w:val="Intense Emphasis"/>
    <w:basedOn w:val="DefaultParagraphFont"/>
    <w:uiPriority w:val="21"/>
    <w:qFormat/>
    <w:rsid w:val="005702DE"/>
    <w:rPr>
      <w:i/>
      <w:iCs/>
      <w:color w:val="0F4761" w:themeColor="accent1" w:themeShade="BF"/>
    </w:rPr>
  </w:style>
  <w:style w:type="paragraph" w:styleId="IntenseQuote">
    <w:name w:val="Intense Quote"/>
    <w:basedOn w:val="Normal"/>
    <w:next w:val="Normal"/>
    <w:link w:val="IntenseQuoteChar"/>
    <w:uiPriority w:val="30"/>
    <w:qFormat/>
    <w:rsid w:val="00570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2DE"/>
    <w:rPr>
      <w:i/>
      <w:iCs/>
      <w:color w:val="0F4761" w:themeColor="accent1" w:themeShade="BF"/>
    </w:rPr>
  </w:style>
  <w:style w:type="character" w:styleId="IntenseReference">
    <w:name w:val="Intense Reference"/>
    <w:basedOn w:val="DefaultParagraphFont"/>
    <w:uiPriority w:val="32"/>
    <w:qFormat/>
    <w:rsid w:val="005702DE"/>
    <w:rPr>
      <w:b/>
      <w:bCs/>
      <w:smallCaps/>
      <w:color w:val="0F4761" w:themeColor="accent1" w:themeShade="BF"/>
      <w:spacing w:val="5"/>
    </w:rPr>
  </w:style>
  <w:style w:type="character" w:styleId="PlaceholderText">
    <w:name w:val="Placeholder Text"/>
    <w:basedOn w:val="DefaultParagraphFont"/>
    <w:uiPriority w:val="99"/>
    <w:semiHidden/>
    <w:rsid w:val="005702DE"/>
    <w:rPr>
      <w:color w:val="auto"/>
    </w:rPr>
  </w:style>
  <w:style w:type="paragraph" w:customStyle="1" w:styleId="Default">
    <w:name w:val="Default"/>
    <w:rsid w:val="005702DE"/>
    <w:pPr>
      <w:autoSpaceDE w:val="0"/>
      <w:autoSpaceDN w:val="0"/>
      <w:adjustRightInd w:val="0"/>
      <w:spacing w:after="0" w:line="240" w:lineRule="auto"/>
    </w:pPr>
    <w:rPr>
      <w:rFonts w:ascii="Stag" w:hAnsi="Stag" w:cs="Stag"/>
      <w:color w:val="000000"/>
      <w:kern w:val="0"/>
      <w:sz w:val="24"/>
      <w:szCs w:val="24"/>
    </w:rPr>
  </w:style>
  <w:style w:type="character" w:styleId="CommentReference">
    <w:name w:val="annotation reference"/>
    <w:basedOn w:val="DefaultParagraphFont"/>
    <w:uiPriority w:val="99"/>
    <w:semiHidden/>
    <w:unhideWhenUsed/>
    <w:rsid w:val="00485694"/>
    <w:rPr>
      <w:sz w:val="16"/>
      <w:szCs w:val="16"/>
    </w:rPr>
  </w:style>
  <w:style w:type="paragraph" w:styleId="CommentText">
    <w:name w:val="annotation text"/>
    <w:basedOn w:val="Normal"/>
    <w:link w:val="CommentTextChar"/>
    <w:uiPriority w:val="99"/>
    <w:semiHidden/>
    <w:unhideWhenUsed/>
    <w:rsid w:val="00485694"/>
    <w:pPr>
      <w:spacing w:line="240" w:lineRule="auto"/>
    </w:pPr>
    <w:rPr>
      <w:sz w:val="20"/>
      <w:szCs w:val="20"/>
    </w:rPr>
  </w:style>
  <w:style w:type="character" w:customStyle="1" w:styleId="CommentTextChar">
    <w:name w:val="Comment Text Char"/>
    <w:basedOn w:val="DefaultParagraphFont"/>
    <w:link w:val="CommentText"/>
    <w:uiPriority w:val="99"/>
    <w:semiHidden/>
    <w:rsid w:val="00485694"/>
    <w:rPr>
      <w:sz w:val="20"/>
      <w:szCs w:val="20"/>
    </w:rPr>
  </w:style>
  <w:style w:type="paragraph" w:styleId="CommentSubject">
    <w:name w:val="annotation subject"/>
    <w:basedOn w:val="CommentText"/>
    <w:next w:val="CommentText"/>
    <w:link w:val="CommentSubjectChar"/>
    <w:uiPriority w:val="99"/>
    <w:semiHidden/>
    <w:unhideWhenUsed/>
    <w:rsid w:val="00485694"/>
    <w:rPr>
      <w:b/>
      <w:bCs/>
    </w:rPr>
  </w:style>
  <w:style w:type="character" w:customStyle="1" w:styleId="CommentSubjectChar">
    <w:name w:val="Comment Subject Char"/>
    <w:basedOn w:val="CommentTextChar"/>
    <w:link w:val="CommentSubject"/>
    <w:uiPriority w:val="99"/>
    <w:semiHidden/>
    <w:rsid w:val="00485694"/>
    <w:rPr>
      <w:b/>
      <w:bCs/>
      <w:sz w:val="20"/>
      <w:szCs w:val="20"/>
    </w:rPr>
  </w:style>
  <w:style w:type="paragraph" w:styleId="Revision">
    <w:name w:val="Revision"/>
    <w:hidden/>
    <w:uiPriority w:val="99"/>
    <w:semiHidden/>
    <w:rsid w:val="00C65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17418140D740E99BC1B1B431A18BC9"/>
        <w:category>
          <w:name w:val="General"/>
          <w:gallery w:val="placeholder"/>
        </w:category>
        <w:types>
          <w:type w:val="bbPlcHdr"/>
        </w:types>
        <w:behaviors>
          <w:behavior w:val="content"/>
        </w:behaviors>
        <w:guid w:val="{405D1F2C-C389-49A5-93DF-92BD0BDDC4B2}"/>
      </w:docPartPr>
      <w:docPartBody>
        <w:p w:rsidR="007178A8" w:rsidRDefault="007178A8" w:rsidP="007178A8">
          <w:pPr>
            <w:pStyle w:val="7817418140D740E99BC1B1B431A18BC9"/>
          </w:pPr>
          <w:r w:rsidRPr="00197E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ag">
    <w:altName w:val="Calibri"/>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A8"/>
    <w:rsid w:val="00006DF6"/>
    <w:rsid w:val="0025477D"/>
    <w:rsid w:val="002A698E"/>
    <w:rsid w:val="00626B75"/>
    <w:rsid w:val="0065724B"/>
    <w:rsid w:val="00670518"/>
    <w:rsid w:val="007178A8"/>
    <w:rsid w:val="007577FF"/>
    <w:rsid w:val="007B4E13"/>
    <w:rsid w:val="0084094B"/>
    <w:rsid w:val="00871A5D"/>
    <w:rsid w:val="00891EEB"/>
    <w:rsid w:val="00892D7E"/>
    <w:rsid w:val="009B736C"/>
    <w:rsid w:val="00A76E66"/>
    <w:rsid w:val="00BB4B0D"/>
    <w:rsid w:val="00BB7D38"/>
    <w:rsid w:val="00F757B5"/>
    <w:rsid w:val="00FC20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8A8"/>
    <w:rPr>
      <w:color w:val="auto"/>
    </w:rPr>
  </w:style>
  <w:style w:type="paragraph" w:customStyle="1" w:styleId="7817418140D740E99BC1B1B431A18BC9">
    <w:name w:val="7817418140D740E99BC1B1B431A18BC9"/>
    <w:rsid w:val="00717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EC87-99B9-4397-ACEF-639F5409362D}">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Wilson</dc:creator>
  <cp:keywords/>
  <dc:description/>
  <cp:lastModifiedBy>Sarah Wilson</cp:lastModifiedBy>
  <cp:revision>5</cp:revision>
  <dcterms:created xsi:type="dcterms:W3CDTF">2024-07-15T11:56:00Z</dcterms:created>
  <dcterms:modified xsi:type="dcterms:W3CDTF">2024-07-16T08:15:00Z</dcterms:modified>
</cp:coreProperties>
</file>